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BEE" w:rsidRDefault="00F843F1" w:rsidP="00306BD2">
      <w:pPr>
        <w:pStyle w:val="Body"/>
        <w:jc w:val="both"/>
        <w:rPr>
          <w:rFonts w:ascii="Arial" w:eastAsia="Arial" w:hAnsi="Arial" w:cs="Arial"/>
          <w:sz w:val="26"/>
          <w:szCs w:val="26"/>
        </w:rPr>
        <w:pPrChange w:id="0" w:author="Sharyn Lewin" w:date="2015-01-25T23:12:00Z">
          <w:pPr>
            <w:pStyle w:val="Body"/>
          </w:pPr>
        </w:pPrChange>
      </w:pPr>
      <w:r>
        <w:rPr>
          <w:rFonts w:ascii="Arial"/>
          <w:sz w:val="26"/>
          <w:szCs w:val="26"/>
        </w:rPr>
        <w:t>Data</w:t>
      </w:r>
      <w:r>
        <w:rPr>
          <w:rFonts w:ascii="Arial"/>
          <w:sz w:val="26"/>
          <w:szCs w:val="26"/>
        </w:rPr>
        <w:t xml:space="preserve"> indicates that one in two women will be diagnosed with cancer in their lifetime. We have aligned ourselves with partners in the fight against cancer to impact and ameliorate the challenges facing these women. Our goal is to reduce cancer through earlier d</w:t>
      </w:r>
      <w:r>
        <w:rPr>
          <w:rFonts w:ascii="Arial"/>
          <w:sz w:val="26"/>
          <w:szCs w:val="26"/>
        </w:rPr>
        <w:t>etection, improve quality of life, and affect cures by identifying and supporting innovation at every level. We are</w:t>
      </w:r>
      <w:r>
        <w:rPr>
          <w:rFonts w:ascii="Arial"/>
          <w:sz w:val="26"/>
          <w:szCs w:val="26"/>
        </w:rPr>
        <w:t xml:space="preserve"> </w:t>
      </w:r>
      <w:r>
        <w:rPr>
          <w:rFonts w:ascii="Arial"/>
          <w:sz w:val="26"/>
          <w:szCs w:val="26"/>
        </w:rPr>
        <w:t>thrilled to share The Lewin Fund</w:t>
      </w:r>
      <w:r>
        <w:rPr>
          <w:rFonts w:hAnsi="Arial"/>
          <w:sz w:val="26"/>
          <w:szCs w:val="26"/>
        </w:rPr>
        <w:t>’</w:t>
      </w:r>
      <w:r>
        <w:rPr>
          <w:rFonts w:ascii="Arial"/>
          <w:sz w:val="26"/>
          <w:szCs w:val="26"/>
        </w:rPr>
        <w:t>s achievements and activities over the past year with you:</w:t>
      </w:r>
    </w:p>
    <w:p w:rsidR="00696BEE" w:rsidRDefault="00696BEE" w:rsidP="00306BD2">
      <w:pPr>
        <w:pStyle w:val="Body"/>
        <w:jc w:val="both"/>
        <w:rPr>
          <w:rFonts w:ascii="Arial" w:eastAsia="Arial" w:hAnsi="Arial" w:cs="Arial"/>
          <w:sz w:val="26"/>
          <w:szCs w:val="26"/>
        </w:rPr>
        <w:pPrChange w:id="1" w:author="Sharyn Lewin" w:date="2015-01-25T23:12:00Z">
          <w:pPr>
            <w:pStyle w:val="Body"/>
          </w:pPr>
        </w:pPrChange>
      </w:pPr>
    </w:p>
    <w:p w:rsidR="00696BEE" w:rsidRDefault="00F843F1" w:rsidP="00306BD2">
      <w:pPr>
        <w:pStyle w:val="Body"/>
        <w:numPr>
          <w:ilvl w:val="0"/>
          <w:numId w:val="3"/>
        </w:numPr>
        <w:tabs>
          <w:tab w:val="num" w:pos="262"/>
        </w:tabs>
        <w:ind w:left="262" w:hanging="262"/>
        <w:jc w:val="both"/>
        <w:rPr>
          <w:rFonts w:ascii="Arial" w:eastAsia="Arial" w:hAnsi="Arial" w:cs="Arial"/>
          <w:position w:val="4"/>
          <w:sz w:val="31"/>
          <w:szCs w:val="31"/>
        </w:rPr>
        <w:pPrChange w:id="2" w:author="Sharyn Lewin" w:date="2015-01-25T23:12:00Z">
          <w:pPr>
            <w:pStyle w:val="Body"/>
            <w:numPr>
              <w:numId w:val="3"/>
            </w:numPr>
            <w:tabs>
              <w:tab w:val="num" w:pos="262"/>
            </w:tabs>
            <w:ind w:left="262" w:hanging="262"/>
          </w:pPr>
        </w:pPrChange>
      </w:pPr>
      <w:r>
        <w:rPr>
          <w:rFonts w:ascii="Arial"/>
          <w:sz w:val="26"/>
          <w:szCs w:val="26"/>
          <w:u w:color="343434"/>
        </w:rPr>
        <w:t>We invited cutting-edge research proposals from</w:t>
      </w:r>
      <w:r>
        <w:rPr>
          <w:rFonts w:ascii="Arial"/>
          <w:sz w:val="26"/>
          <w:szCs w:val="26"/>
          <w:u w:color="343434"/>
        </w:rPr>
        <w:t xml:space="preserve"> investigators through</w:t>
      </w:r>
      <w:r>
        <w:rPr>
          <w:rFonts w:ascii="Arial"/>
          <w:sz w:val="26"/>
          <w:szCs w:val="26"/>
          <w:u w:color="FF0000"/>
        </w:rPr>
        <w:t xml:space="preserve"> </w:t>
      </w:r>
      <w:proofErr w:type="spellStart"/>
      <w:r>
        <w:rPr>
          <w:rFonts w:ascii="Arial"/>
          <w:sz w:val="26"/>
          <w:szCs w:val="26"/>
          <w:lang w:val="fr-FR"/>
        </w:rPr>
        <w:t>a</w:t>
      </w:r>
      <w:proofErr w:type="spellEnd"/>
      <w:r>
        <w:rPr>
          <w:rFonts w:ascii="Arial"/>
          <w:sz w:val="26"/>
          <w:szCs w:val="26"/>
          <w:lang w:val="fr-FR"/>
        </w:rPr>
        <w:t xml:space="preserve"> </w:t>
      </w:r>
      <w:proofErr w:type="spellStart"/>
      <w:r>
        <w:rPr>
          <w:rFonts w:ascii="Arial"/>
          <w:sz w:val="26"/>
          <w:szCs w:val="26"/>
          <w:lang w:val="fr-FR"/>
        </w:rPr>
        <w:t>formal</w:t>
      </w:r>
      <w:proofErr w:type="spellEnd"/>
      <w:r>
        <w:rPr>
          <w:rFonts w:ascii="Arial"/>
          <w:sz w:val="26"/>
          <w:szCs w:val="26"/>
          <w:lang w:val="fr-FR"/>
        </w:rPr>
        <w:t xml:space="preserve"> </w:t>
      </w:r>
      <w:proofErr w:type="spellStart"/>
      <w:r>
        <w:rPr>
          <w:rFonts w:ascii="Arial"/>
          <w:sz w:val="26"/>
          <w:szCs w:val="26"/>
          <w:lang w:val="fr-FR"/>
        </w:rPr>
        <w:t>grant</w:t>
      </w:r>
      <w:proofErr w:type="spellEnd"/>
      <w:r>
        <w:rPr>
          <w:rFonts w:ascii="Arial"/>
          <w:sz w:val="26"/>
          <w:szCs w:val="26"/>
          <w:lang w:val="fr-FR"/>
        </w:rPr>
        <w:t xml:space="preserve"> application </w:t>
      </w:r>
      <w:proofErr w:type="spellStart"/>
      <w:r>
        <w:rPr>
          <w:rFonts w:ascii="Arial"/>
          <w:sz w:val="26"/>
          <w:szCs w:val="26"/>
          <w:lang w:val="fr-FR"/>
        </w:rPr>
        <w:t>process</w:t>
      </w:r>
      <w:proofErr w:type="spellEnd"/>
      <w:r>
        <w:rPr>
          <w:rFonts w:ascii="Arial"/>
          <w:sz w:val="26"/>
          <w:szCs w:val="26"/>
          <w:lang w:val="fr-FR"/>
        </w:rPr>
        <w:t xml:space="preserve">. Our </w:t>
      </w:r>
      <w:r>
        <w:fldChar w:fldCharType="begin"/>
      </w:r>
      <w:r>
        <w:instrText xml:space="preserve"> HYPERLINK "http://www.thelewinfund.org/about-us/scientific-advisors/" </w:instrText>
      </w:r>
      <w:r>
        <w:fldChar w:fldCharType="separate"/>
      </w:r>
      <w:r>
        <w:rPr>
          <w:rStyle w:val="Hyperlink0"/>
          <w:rFonts w:ascii="Arial"/>
          <w:sz w:val="26"/>
          <w:szCs w:val="26"/>
        </w:rPr>
        <w:t>scientific advisors</w:t>
      </w:r>
      <w:r>
        <w:rPr>
          <w:rStyle w:val="Hyperlink0"/>
          <w:rFonts w:ascii="Arial"/>
          <w:sz w:val="26"/>
          <w:szCs w:val="26"/>
        </w:rPr>
        <w:fldChar w:fldCharType="end"/>
      </w:r>
      <w:r>
        <w:rPr>
          <w:rFonts w:ascii="Arial"/>
          <w:sz w:val="26"/>
          <w:szCs w:val="26"/>
          <w:u w:color="343434"/>
        </w:rPr>
        <w:t xml:space="preserve"> are world-class, internationally recognized leaders in women</w:t>
      </w:r>
      <w:r>
        <w:rPr>
          <w:rFonts w:hAnsi="Arial"/>
          <w:sz w:val="26"/>
          <w:szCs w:val="26"/>
          <w:u w:color="343434"/>
        </w:rPr>
        <w:t>’</w:t>
      </w:r>
      <w:r>
        <w:rPr>
          <w:rFonts w:ascii="Arial"/>
          <w:sz w:val="26"/>
          <w:szCs w:val="26"/>
          <w:u w:color="343434"/>
        </w:rPr>
        <w:t>s cancer research. They bring expertis</w:t>
      </w:r>
      <w:r>
        <w:rPr>
          <w:rFonts w:ascii="Arial"/>
          <w:sz w:val="26"/>
          <w:szCs w:val="26"/>
          <w:u w:color="343434"/>
        </w:rPr>
        <w:t>e in diverse scientific disciplines and</w:t>
      </w:r>
      <w:r>
        <w:rPr>
          <w:rFonts w:ascii="Arial"/>
          <w:sz w:val="26"/>
          <w:szCs w:val="26"/>
        </w:rPr>
        <w:t xml:space="preserve"> will review proposals</w:t>
      </w:r>
      <w:r>
        <w:rPr>
          <w:rFonts w:ascii="Arial"/>
          <w:sz w:val="26"/>
          <w:szCs w:val="26"/>
          <w:u w:color="343434"/>
        </w:rPr>
        <w:t xml:space="preserve"> </w:t>
      </w:r>
      <w:r>
        <w:rPr>
          <w:rFonts w:ascii="Arial"/>
          <w:sz w:val="26"/>
          <w:szCs w:val="26"/>
        </w:rPr>
        <w:t>consistent with the Fund</w:t>
      </w:r>
      <w:r>
        <w:rPr>
          <w:rFonts w:hAnsi="Arial"/>
          <w:sz w:val="26"/>
          <w:szCs w:val="26"/>
        </w:rPr>
        <w:t>’</w:t>
      </w:r>
      <w:r>
        <w:rPr>
          <w:rFonts w:ascii="Arial"/>
          <w:sz w:val="26"/>
          <w:szCs w:val="26"/>
        </w:rPr>
        <w:t xml:space="preserve">s mission and priorities. </w:t>
      </w:r>
    </w:p>
    <w:p w:rsidR="00696BEE" w:rsidRDefault="00F843F1" w:rsidP="00306BD2">
      <w:pPr>
        <w:pStyle w:val="Body"/>
        <w:numPr>
          <w:ilvl w:val="0"/>
          <w:numId w:val="4"/>
        </w:numPr>
        <w:jc w:val="both"/>
        <w:rPr>
          <w:rFonts w:ascii="Arial" w:eastAsia="Arial" w:hAnsi="Arial" w:cs="Arial"/>
          <w:position w:val="4"/>
          <w:sz w:val="31"/>
          <w:szCs w:val="31"/>
        </w:rPr>
        <w:pPrChange w:id="3" w:author="Sharyn Lewin" w:date="2015-01-25T23:12:00Z">
          <w:pPr>
            <w:pStyle w:val="Body"/>
            <w:numPr>
              <w:numId w:val="4"/>
            </w:numPr>
            <w:tabs>
              <w:tab w:val="num" w:pos="262"/>
            </w:tabs>
            <w:ind w:left="262" w:hanging="262"/>
          </w:pPr>
        </w:pPrChange>
      </w:pPr>
      <w:r>
        <w:rPr>
          <w:rFonts w:ascii="Arial"/>
          <w:sz w:val="26"/>
          <w:szCs w:val="26"/>
        </w:rPr>
        <w:t>The Lewin Fund supports two innovative and prestigious women</w:t>
      </w:r>
      <w:r>
        <w:rPr>
          <w:rFonts w:hAnsi="Arial"/>
          <w:sz w:val="26"/>
          <w:szCs w:val="26"/>
        </w:rPr>
        <w:t>’</w:t>
      </w:r>
      <w:r>
        <w:rPr>
          <w:rFonts w:ascii="Arial"/>
          <w:sz w:val="26"/>
          <w:szCs w:val="26"/>
        </w:rPr>
        <w:t>s cancer support programs, to help these organizations offer critical resources a</w:t>
      </w:r>
      <w:r>
        <w:rPr>
          <w:rFonts w:ascii="Arial"/>
          <w:sz w:val="26"/>
          <w:szCs w:val="26"/>
        </w:rPr>
        <w:t>nd research advances to women following a cancer diagnosis:</w:t>
      </w:r>
    </w:p>
    <w:p w:rsidR="00696BEE" w:rsidRDefault="00F843F1" w:rsidP="00306BD2">
      <w:pPr>
        <w:pStyle w:val="Body"/>
        <w:numPr>
          <w:ilvl w:val="1"/>
          <w:numId w:val="6"/>
        </w:numPr>
        <w:jc w:val="both"/>
        <w:rPr>
          <w:rFonts w:ascii="Arial" w:eastAsia="Arial" w:hAnsi="Arial" w:cs="Arial"/>
          <w:position w:val="4"/>
          <w:sz w:val="31"/>
          <w:szCs w:val="31"/>
        </w:rPr>
        <w:pPrChange w:id="4" w:author="Sharyn Lewin" w:date="2015-01-25T23:12:00Z">
          <w:pPr>
            <w:pStyle w:val="Body"/>
            <w:numPr>
              <w:ilvl w:val="1"/>
              <w:numId w:val="6"/>
            </w:numPr>
            <w:tabs>
              <w:tab w:val="num" w:pos="502"/>
            </w:tabs>
            <w:ind w:left="502" w:hanging="262"/>
          </w:pPr>
        </w:pPrChange>
      </w:pPr>
      <w:r>
        <w:rPr>
          <w:rFonts w:ascii="Arial"/>
          <w:sz w:val="26"/>
          <w:szCs w:val="26"/>
        </w:rPr>
        <w:t xml:space="preserve">The </w:t>
      </w:r>
      <w:r>
        <w:fldChar w:fldCharType="begin"/>
      </w:r>
      <w:r>
        <w:instrText xml:space="preserve"> HYPERLINK "http://www.mountsinai.org/patient-care/service-areas/obgyn-and-reproductive-services/patient-support-services/womens-gynecologic-cancer-support/women-to-women-program" </w:instrText>
      </w:r>
      <w:r>
        <w:fldChar w:fldCharType="separate"/>
      </w:r>
      <w:r>
        <w:rPr>
          <w:rStyle w:val="Hyperlink0"/>
          <w:rFonts w:ascii="Arial"/>
          <w:sz w:val="26"/>
          <w:szCs w:val="26"/>
        </w:rPr>
        <w:t xml:space="preserve">Woman to </w:t>
      </w:r>
      <w:r>
        <w:rPr>
          <w:rStyle w:val="Hyperlink0"/>
          <w:rFonts w:ascii="Arial"/>
          <w:sz w:val="26"/>
          <w:szCs w:val="26"/>
        </w:rPr>
        <w:t>Woman Program at Mount Sinai Hospital</w:t>
      </w:r>
      <w:r>
        <w:rPr>
          <w:rStyle w:val="Hyperlink0"/>
          <w:rFonts w:ascii="Arial"/>
          <w:sz w:val="26"/>
          <w:szCs w:val="26"/>
        </w:rPr>
        <w:fldChar w:fldCharType="end"/>
      </w:r>
      <w:r>
        <w:rPr>
          <w:rFonts w:ascii="Arial"/>
          <w:sz w:val="26"/>
          <w:szCs w:val="26"/>
        </w:rPr>
        <w:t>, an established program that provides one-to-one emotional support and mentoring to women undergoing treatment for gynecological cancer. They also provide group support, education and integrative therapies to ameliorat</w:t>
      </w:r>
      <w:r>
        <w:rPr>
          <w:rFonts w:ascii="Arial"/>
          <w:sz w:val="26"/>
          <w:szCs w:val="26"/>
        </w:rPr>
        <w:t>e the side effects of therapy. The Woman to Woman Program was established in 2003, and they host a highly successful semiannual Gynecologic Oncology Symposium and Reunion in New York.</w:t>
      </w:r>
      <w:ins w:id="5" w:author="Sharyn Lewin" w:date="2015-01-25T23:12:00Z">
        <w:r w:rsidR="00306BD2">
          <w:rPr>
            <w:rFonts w:ascii="Arial"/>
            <w:sz w:val="26"/>
            <w:szCs w:val="26"/>
          </w:rPr>
          <w:t xml:space="preserve"> </w:t>
        </w:r>
      </w:ins>
      <w:r>
        <w:rPr>
          <w:rFonts w:ascii="Arial"/>
          <w:sz w:val="26"/>
          <w:szCs w:val="26"/>
        </w:rPr>
        <w:t>The September 2014 program, supported by The Lewin Fund, covered legal is</w:t>
      </w:r>
      <w:r>
        <w:rPr>
          <w:rFonts w:ascii="Arial"/>
          <w:sz w:val="26"/>
          <w:szCs w:val="26"/>
        </w:rPr>
        <w:t>sues associated with a cancer diagnosis and the use of integrative techniques to relieve treatment side effects.</w:t>
      </w:r>
    </w:p>
    <w:p w:rsidR="00696BEE" w:rsidRDefault="00F843F1" w:rsidP="00306BD2">
      <w:pPr>
        <w:pStyle w:val="Body"/>
        <w:numPr>
          <w:ilvl w:val="1"/>
          <w:numId w:val="7"/>
        </w:numPr>
        <w:tabs>
          <w:tab w:val="num" w:pos="502"/>
        </w:tabs>
        <w:ind w:left="502" w:hanging="262"/>
        <w:jc w:val="both"/>
        <w:rPr>
          <w:rFonts w:ascii="Arial" w:eastAsia="Arial" w:hAnsi="Arial" w:cs="Arial"/>
          <w:position w:val="4"/>
          <w:sz w:val="31"/>
          <w:szCs w:val="31"/>
        </w:rPr>
        <w:pPrChange w:id="6" w:author="Sharyn Lewin" w:date="2015-01-25T23:12:00Z">
          <w:pPr>
            <w:pStyle w:val="Body"/>
            <w:numPr>
              <w:ilvl w:val="1"/>
              <w:numId w:val="7"/>
            </w:numPr>
            <w:tabs>
              <w:tab w:val="num" w:pos="502"/>
            </w:tabs>
            <w:ind w:left="502" w:hanging="262"/>
          </w:pPr>
        </w:pPrChange>
      </w:pPr>
      <w:r>
        <w:fldChar w:fldCharType="begin"/>
      </w:r>
      <w:r>
        <w:instrText xml:space="preserve"> HYPERLINK "http://www.einstein.yu.edu/centers/cancer/support/fundraiser/" </w:instrText>
      </w:r>
      <w:r>
        <w:fldChar w:fldCharType="separate"/>
      </w:r>
      <w:r>
        <w:rPr>
          <w:rStyle w:val="Hyperlink0"/>
          <w:rFonts w:ascii="Arial"/>
          <w:sz w:val="26"/>
          <w:szCs w:val="26"/>
        </w:rPr>
        <w:t>The Bronx Oncology Living Daily (BOLD) Program</w:t>
      </w:r>
      <w:r>
        <w:rPr>
          <w:rStyle w:val="Hyperlink0"/>
          <w:rFonts w:ascii="Arial"/>
          <w:sz w:val="26"/>
          <w:szCs w:val="26"/>
        </w:rPr>
        <w:fldChar w:fldCharType="end"/>
      </w:r>
      <w:r>
        <w:rPr>
          <w:rFonts w:hAnsi="Arial"/>
          <w:b/>
          <w:bCs/>
          <w:sz w:val="26"/>
          <w:szCs w:val="26"/>
        </w:rPr>
        <w:t>–</w:t>
      </w:r>
      <w:r>
        <w:fldChar w:fldCharType="begin"/>
      </w:r>
      <w:r>
        <w:instrText xml:space="preserve"> HYPERLINK "http://www.einstein.yu.edu/centers/cancer/" </w:instrText>
      </w:r>
      <w:r>
        <w:fldChar w:fldCharType="separate"/>
      </w:r>
      <w:r>
        <w:rPr>
          <w:rStyle w:val="Hyperlink0"/>
          <w:rFonts w:ascii="Arial"/>
          <w:sz w:val="26"/>
          <w:szCs w:val="26"/>
          <w:lang w:val="de-DE"/>
        </w:rPr>
        <w:t>Montefiore Einstein Center for Cancer Care</w:t>
      </w:r>
      <w:r>
        <w:rPr>
          <w:rStyle w:val="Hyperlink0"/>
          <w:rFonts w:ascii="Arial"/>
          <w:sz w:val="26"/>
          <w:szCs w:val="26"/>
          <w:lang w:val="de-DE"/>
        </w:rPr>
        <w:fldChar w:fldCharType="end"/>
      </w:r>
      <w:r>
        <w:rPr>
          <w:rFonts w:ascii="Arial"/>
          <w:sz w:val="26"/>
          <w:szCs w:val="26"/>
        </w:rPr>
        <w:t xml:space="preserve"> </w:t>
      </w:r>
      <w:r>
        <w:rPr>
          <w:rFonts w:ascii="Arial"/>
          <w:sz w:val="26"/>
          <w:szCs w:val="26"/>
        </w:rPr>
        <w:t>helps Bronx cancer outpatients cope with the physical, emotional and spiritual challenges of cancer and its treatment; to allow them to connect with other c</w:t>
      </w:r>
      <w:r>
        <w:rPr>
          <w:rFonts w:ascii="Arial"/>
          <w:sz w:val="26"/>
          <w:szCs w:val="26"/>
        </w:rPr>
        <w:t>ancer patients; and to provide access to complementary medicine and healthy lifestyle activities. The BOLD Living Program offers over a dozen monthly wellness workshops, while the</w:t>
      </w:r>
      <w:r>
        <w:rPr>
          <w:rFonts w:ascii="Arial"/>
          <w:sz w:val="26"/>
          <w:szCs w:val="26"/>
        </w:rPr>
        <w:t xml:space="preserve"> </w:t>
      </w:r>
      <w:r>
        <w:rPr>
          <w:rFonts w:ascii="Arial"/>
          <w:b/>
          <w:bCs/>
          <w:sz w:val="26"/>
          <w:szCs w:val="26"/>
          <w:u w:val="single"/>
        </w:rPr>
        <w:t>BOLD Buddy Program</w:t>
      </w:r>
      <w:r>
        <w:rPr>
          <w:rFonts w:ascii="Arial"/>
          <w:sz w:val="26"/>
          <w:szCs w:val="26"/>
        </w:rPr>
        <w:t xml:space="preserve"> offers peer counseling and treatment companions to isolat</w:t>
      </w:r>
      <w:r>
        <w:rPr>
          <w:rFonts w:ascii="Arial"/>
          <w:sz w:val="26"/>
          <w:szCs w:val="26"/>
        </w:rPr>
        <w:t xml:space="preserve">ed cancer patients. Our grant will help support and develop the new </w:t>
      </w:r>
      <w:r>
        <w:rPr>
          <w:rFonts w:ascii="Arial"/>
          <w:b/>
          <w:bCs/>
          <w:sz w:val="26"/>
          <w:szCs w:val="26"/>
          <w:u w:val="single"/>
        </w:rPr>
        <w:t>BOLD Brothers/Sisters Program</w:t>
      </w:r>
      <w:r>
        <w:rPr>
          <w:rFonts w:ascii="Arial"/>
          <w:sz w:val="26"/>
          <w:szCs w:val="26"/>
        </w:rPr>
        <w:t xml:space="preserve"> to support Bronx youth and young adults caring for mothers and grandmothers with cancer.</w:t>
      </w:r>
    </w:p>
    <w:p w:rsidR="00696BEE" w:rsidRDefault="00696BEE" w:rsidP="00306BD2">
      <w:pPr>
        <w:pStyle w:val="Body"/>
        <w:jc w:val="both"/>
        <w:rPr>
          <w:rFonts w:ascii="Arial" w:eastAsia="Arial" w:hAnsi="Arial" w:cs="Arial"/>
          <w:sz w:val="26"/>
          <w:szCs w:val="26"/>
        </w:rPr>
        <w:pPrChange w:id="7" w:author="Sharyn Lewin" w:date="2015-01-25T23:12:00Z">
          <w:pPr>
            <w:pStyle w:val="Body"/>
          </w:pPr>
        </w:pPrChange>
      </w:pPr>
    </w:p>
    <w:p w:rsidR="00696BEE" w:rsidRDefault="00F843F1" w:rsidP="00306BD2">
      <w:pPr>
        <w:pStyle w:val="Body"/>
        <w:jc w:val="both"/>
        <w:rPr>
          <w:rFonts w:ascii="Arial" w:eastAsia="Arial" w:hAnsi="Arial" w:cs="Arial"/>
          <w:sz w:val="26"/>
          <w:szCs w:val="26"/>
        </w:rPr>
        <w:pPrChange w:id="8" w:author="Sharyn Lewin" w:date="2015-01-25T23:12:00Z">
          <w:pPr>
            <w:pStyle w:val="Body"/>
          </w:pPr>
        </w:pPrChange>
      </w:pPr>
      <w:r>
        <w:rPr>
          <w:rFonts w:ascii="Arial"/>
          <w:sz w:val="26"/>
          <w:szCs w:val="26"/>
        </w:rPr>
        <w:t>- We are witnessing an explosion in the field of cancer genetics and</w:t>
      </w:r>
      <w:r>
        <w:rPr>
          <w:rFonts w:ascii="Arial"/>
          <w:sz w:val="26"/>
          <w:szCs w:val="26"/>
        </w:rPr>
        <w:t xml:space="preserve"> educating the community is a priority</w:t>
      </w:r>
      <w:r>
        <w:rPr>
          <w:rFonts w:ascii="Arial"/>
          <w:sz w:val="26"/>
          <w:szCs w:val="26"/>
          <w:lang w:val="de-DE"/>
        </w:rPr>
        <w:t>. The Lewin Fund disseminate</w:t>
      </w:r>
      <w:r>
        <w:rPr>
          <w:rFonts w:ascii="Arial"/>
          <w:sz w:val="26"/>
          <w:szCs w:val="26"/>
        </w:rPr>
        <w:t xml:space="preserve">s information about hereditary genetics and wellness as fundamental elements in cancer prevention. Our sponsorships will help reach more women and their families, which will enhance quality </w:t>
      </w:r>
      <w:r>
        <w:rPr>
          <w:rFonts w:ascii="Arial"/>
          <w:sz w:val="26"/>
          <w:szCs w:val="26"/>
        </w:rPr>
        <w:t>of life and reduce the risk of hereditary cancers, including breast and ovarian cancers. Two other partners include:</w:t>
      </w:r>
    </w:p>
    <w:p w:rsidR="00696BEE" w:rsidRDefault="00696BEE">
      <w:pPr>
        <w:pStyle w:val="Body"/>
        <w:rPr>
          <w:rFonts w:ascii="Arial" w:eastAsia="Arial" w:hAnsi="Arial" w:cs="Arial"/>
          <w:sz w:val="26"/>
          <w:szCs w:val="26"/>
        </w:rPr>
      </w:pPr>
    </w:p>
    <w:p w:rsidR="00696BEE" w:rsidRDefault="00F843F1" w:rsidP="00306BD2">
      <w:pPr>
        <w:pStyle w:val="Body"/>
        <w:jc w:val="both"/>
        <w:rPr>
          <w:rFonts w:ascii="Arial" w:eastAsia="Arial" w:hAnsi="Arial" w:cs="Arial"/>
          <w:sz w:val="26"/>
          <w:szCs w:val="26"/>
        </w:rPr>
        <w:pPrChange w:id="9" w:author="Sharyn Lewin" w:date="2015-01-25T23:13:00Z">
          <w:pPr>
            <w:pStyle w:val="Body"/>
          </w:pPr>
        </w:pPrChange>
      </w:pPr>
      <w:r>
        <w:rPr>
          <w:rFonts w:ascii="Arial" w:eastAsia="Arial" w:hAnsi="Arial" w:cs="Arial"/>
          <w:sz w:val="26"/>
          <w:szCs w:val="26"/>
        </w:rPr>
        <w:lastRenderedPageBreak/>
        <w:tab/>
      </w:r>
      <w:bookmarkStart w:id="10" w:name="_GoBack"/>
      <w:r>
        <w:rPr>
          <w:rFonts w:ascii="Arial" w:eastAsia="Arial" w:hAnsi="Arial" w:cs="Arial"/>
          <w:sz w:val="26"/>
          <w:szCs w:val="26"/>
        </w:rPr>
        <w:t xml:space="preserve">- </w:t>
      </w:r>
      <w:r>
        <w:rPr>
          <w:rFonts w:ascii="Arial"/>
          <w:b/>
          <w:bCs/>
          <w:sz w:val="26"/>
          <w:szCs w:val="26"/>
        </w:rPr>
        <w:t>Holy Name Medical Center</w:t>
      </w:r>
      <w:r>
        <w:rPr>
          <w:rFonts w:ascii="Arial"/>
          <w:sz w:val="26"/>
          <w:szCs w:val="26"/>
        </w:rPr>
        <w:t>, of Teaneck, New Jersey, which hosted a Jewish Women</w:t>
      </w:r>
      <w:r>
        <w:rPr>
          <w:rFonts w:hAnsi="Arial"/>
          <w:sz w:val="26"/>
          <w:szCs w:val="26"/>
        </w:rPr>
        <w:t>’</w:t>
      </w:r>
      <w:r>
        <w:rPr>
          <w:rFonts w:ascii="Arial"/>
          <w:sz w:val="26"/>
          <w:szCs w:val="26"/>
        </w:rPr>
        <w:t>s Health Symposium and Brunch. Over 200 attendees from th</w:t>
      </w:r>
      <w:r>
        <w:rPr>
          <w:rFonts w:ascii="Arial"/>
          <w:sz w:val="26"/>
          <w:szCs w:val="26"/>
        </w:rPr>
        <w:t>e community learned about unique medical issues that impact Jewish women</w:t>
      </w:r>
      <w:r>
        <w:rPr>
          <w:rFonts w:hAnsi="Arial"/>
          <w:sz w:val="26"/>
          <w:szCs w:val="26"/>
        </w:rPr>
        <w:t>’</w:t>
      </w:r>
      <w:r>
        <w:rPr>
          <w:rFonts w:ascii="Arial"/>
          <w:sz w:val="26"/>
          <w:szCs w:val="26"/>
        </w:rPr>
        <w:t>s gynecologic health.</w:t>
      </w:r>
    </w:p>
    <w:p w:rsidR="00696BEE" w:rsidRDefault="00696BEE" w:rsidP="00306BD2">
      <w:pPr>
        <w:pStyle w:val="Body"/>
        <w:jc w:val="both"/>
        <w:rPr>
          <w:rFonts w:ascii="Arial" w:eastAsia="Arial" w:hAnsi="Arial" w:cs="Arial"/>
          <w:sz w:val="26"/>
          <w:szCs w:val="26"/>
        </w:rPr>
        <w:pPrChange w:id="11" w:author="Sharyn Lewin" w:date="2015-01-25T23:13:00Z">
          <w:pPr>
            <w:pStyle w:val="Body"/>
          </w:pPr>
        </w:pPrChange>
      </w:pPr>
    </w:p>
    <w:p w:rsidR="00696BEE" w:rsidRDefault="00F843F1" w:rsidP="00306BD2">
      <w:pPr>
        <w:pStyle w:val="Body"/>
        <w:jc w:val="both"/>
        <w:rPr>
          <w:rFonts w:ascii="Arial" w:eastAsia="Arial" w:hAnsi="Arial" w:cs="Arial"/>
          <w:sz w:val="26"/>
          <w:szCs w:val="26"/>
        </w:rPr>
        <w:pPrChange w:id="12" w:author="Sharyn Lewin" w:date="2015-01-25T23:13:00Z">
          <w:pPr>
            <w:pStyle w:val="Body"/>
          </w:pPr>
        </w:pPrChange>
      </w:pPr>
      <w:r>
        <w:rPr>
          <w:rFonts w:ascii="Arial" w:eastAsia="Arial" w:hAnsi="Arial" w:cs="Arial"/>
          <w:sz w:val="26"/>
          <w:szCs w:val="26"/>
        </w:rPr>
        <w:tab/>
        <w:t xml:space="preserve">- </w:t>
      </w:r>
      <w:r>
        <w:fldChar w:fldCharType="begin"/>
      </w:r>
      <w:r>
        <w:instrText xml:space="preserve"> HYPERLINK "http://www.sharsheret.org/" </w:instrText>
      </w:r>
      <w:r>
        <w:fldChar w:fldCharType="separate"/>
      </w:r>
      <w:r>
        <w:rPr>
          <w:rStyle w:val="Hyperlink1"/>
          <w:rFonts w:ascii="Arial"/>
          <w:sz w:val="26"/>
          <w:szCs w:val="26"/>
          <w:lang w:val="da-DK"/>
        </w:rPr>
        <w:t>Sharsheret</w:t>
      </w:r>
      <w:r>
        <w:rPr>
          <w:rStyle w:val="Hyperlink1"/>
          <w:rFonts w:ascii="Arial"/>
          <w:sz w:val="26"/>
          <w:szCs w:val="26"/>
          <w:lang w:val="da-DK"/>
        </w:rPr>
        <w:fldChar w:fldCharType="end"/>
      </w:r>
      <w:r>
        <w:rPr>
          <w:rFonts w:ascii="Arial"/>
          <w:sz w:val="26"/>
          <w:szCs w:val="26"/>
        </w:rPr>
        <w:t>, the only national organization addressing the psychosocial needs of young Jewish women and their famil</w:t>
      </w:r>
      <w:r>
        <w:rPr>
          <w:rFonts w:ascii="Arial"/>
          <w:sz w:val="26"/>
          <w:szCs w:val="26"/>
        </w:rPr>
        <w:t xml:space="preserve">ies in all stages of breast cancer and ovarian cancer. We are supporting </w:t>
      </w:r>
      <w:proofErr w:type="spellStart"/>
      <w:r>
        <w:rPr>
          <w:rFonts w:ascii="Arial"/>
          <w:sz w:val="26"/>
          <w:szCs w:val="26"/>
        </w:rPr>
        <w:t>Sharsheret</w:t>
      </w:r>
      <w:r>
        <w:rPr>
          <w:rFonts w:hAnsi="Arial"/>
          <w:sz w:val="26"/>
          <w:szCs w:val="26"/>
        </w:rPr>
        <w:t>’</w:t>
      </w:r>
      <w:r>
        <w:rPr>
          <w:rFonts w:ascii="Arial"/>
          <w:sz w:val="26"/>
          <w:szCs w:val="26"/>
        </w:rPr>
        <w:t>s</w:t>
      </w:r>
      <w:proofErr w:type="spellEnd"/>
      <w:r>
        <w:rPr>
          <w:rFonts w:ascii="Arial"/>
          <w:sz w:val="26"/>
          <w:szCs w:val="26"/>
        </w:rPr>
        <w:t xml:space="preserve"> Young Professionals Circle (YPC), an innovative program to educate young professionals about the early signs and symptoms of women</w:t>
      </w:r>
      <w:r>
        <w:rPr>
          <w:rFonts w:hAnsi="Arial"/>
          <w:sz w:val="26"/>
          <w:szCs w:val="26"/>
        </w:rPr>
        <w:t>’</w:t>
      </w:r>
      <w:r>
        <w:rPr>
          <w:rFonts w:ascii="Arial"/>
          <w:sz w:val="26"/>
          <w:szCs w:val="26"/>
        </w:rPr>
        <w:t xml:space="preserve">s cancers, to facilitate earlier </w:t>
      </w:r>
      <w:r>
        <w:rPr>
          <w:rFonts w:ascii="Arial"/>
          <w:sz w:val="26"/>
          <w:szCs w:val="26"/>
        </w:rPr>
        <w:t>detection as well as help these women understand their personal risks for cancer.</w:t>
      </w:r>
    </w:p>
    <w:p w:rsidR="00696BEE" w:rsidRDefault="00696BEE" w:rsidP="00306BD2">
      <w:pPr>
        <w:pStyle w:val="Body"/>
        <w:widowControl w:val="0"/>
        <w:jc w:val="both"/>
        <w:rPr>
          <w:rFonts w:ascii="Arial" w:eastAsia="Arial" w:hAnsi="Arial" w:cs="Arial"/>
          <w:sz w:val="26"/>
          <w:szCs w:val="26"/>
          <w:u w:color="222222"/>
        </w:rPr>
        <w:pPrChange w:id="13" w:author="Sharyn Lewin" w:date="2015-01-25T23:13:00Z">
          <w:pPr>
            <w:pStyle w:val="Body"/>
            <w:widowControl w:val="0"/>
          </w:pPr>
        </w:pPrChange>
      </w:pPr>
    </w:p>
    <w:p w:rsidR="00696BEE" w:rsidRDefault="00F843F1" w:rsidP="00306BD2">
      <w:pPr>
        <w:pStyle w:val="Body"/>
        <w:widowControl w:val="0"/>
        <w:jc w:val="both"/>
        <w:rPr>
          <w:rFonts w:ascii="Arial" w:eastAsia="Arial" w:hAnsi="Arial" w:cs="Arial"/>
          <w:sz w:val="26"/>
          <w:szCs w:val="26"/>
          <w:u w:color="222222"/>
          <w:shd w:val="clear" w:color="auto" w:fill="FFFFFF"/>
        </w:rPr>
        <w:pPrChange w:id="14" w:author="Sharyn Lewin" w:date="2015-01-25T23:13:00Z">
          <w:pPr>
            <w:pStyle w:val="Body"/>
            <w:widowControl w:val="0"/>
          </w:pPr>
        </w:pPrChange>
      </w:pPr>
      <w:r>
        <w:rPr>
          <w:rFonts w:ascii="Arial"/>
          <w:sz w:val="26"/>
          <w:szCs w:val="26"/>
          <w:u w:color="222222"/>
          <w:shd w:val="clear" w:color="auto" w:fill="FFFFFF"/>
        </w:rPr>
        <w:t>We have completed a dynamic first year. The development of our website along with our social media presence has aided our efforts to introduce and brand our Fund.</w:t>
      </w:r>
    </w:p>
    <w:p w:rsidR="00696BEE" w:rsidRDefault="00696BEE" w:rsidP="00306BD2">
      <w:pPr>
        <w:pStyle w:val="Body"/>
        <w:widowControl w:val="0"/>
        <w:jc w:val="both"/>
        <w:rPr>
          <w:rFonts w:ascii="Arial" w:eastAsia="Arial" w:hAnsi="Arial" w:cs="Arial"/>
          <w:sz w:val="26"/>
          <w:szCs w:val="26"/>
          <w:u w:color="222222"/>
          <w:shd w:val="clear" w:color="auto" w:fill="FFFFFF"/>
        </w:rPr>
        <w:pPrChange w:id="15" w:author="Sharyn Lewin" w:date="2015-01-25T23:13:00Z">
          <w:pPr>
            <w:pStyle w:val="Body"/>
            <w:widowControl w:val="0"/>
          </w:pPr>
        </w:pPrChange>
      </w:pPr>
    </w:p>
    <w:p w:rsidR="00696BEE" w:rsidRDefault="00F843F1" w:rsidP="00306BD2">
      <w:pPr>
        <w:pStyle w:val="Body"/>
        <w:widowControl w:val="0"/>
        <w:jc w:val="both"/>
        <w:rPr>
          <w:rFonts w:ascii="Arial" w:eastAsia="Arial" w:hAnsi="Arial" w:cs="Arial"/>
          <w:sz w:val="26"/>
          <w:szCs w:val="26"/>
          <w:u w:color="222222"/>
          <w:shd w:val="clear" w:color="auto" w:fill="FFFFFF"/>
        </w:rPr>
        <w:pPrChange w:id="16" w:author="Sharyn Lewin" w:date="2015-01-25T23:13:00Z">
          <w:pPr>
            <w:pStyle w:val="Body"/>
            <w:widowControl w:val="0"/>
          </w:pPr>
        </w:pPrChange>
      </w:pPr>
      <w:r>
        <w:rPr>
          <w:rFonts w:ascii="Arial"/>
          <w:sz w:val="26"/>
          <w:szCs w:val="26"/>
          <w:u w:color="222222"/>
          <w:shd w:val="clear" w:color="auto" w:fill="FFFFFF"/>
        </w:rPr>
        <w:t>In line w</w:t>
      </w:r>
      <w:r>
        <w:rPr>
          <w:rFonts w:ascii="Arial"/>
          <w:sz w:val="26"/>
          <w:szCs w:val="26"/>
          <w:u w:color="222222"/>
          <w:shd w:val="clear" w:color="auto" w:fill="FFFFFF"/>
        </w:rPr>
        <w:t xml:space="preserve">ith our mission, we have supported </w:t>
      </w:r>
      <w:del w:id="17" w:author="Sharyn Lewin" w:date="2015-01-25T23:12:00Z">
        <w:r w:rsidDel="00306BD2">
          <w:rPr>
            <w:rFonts w:ascii="Arial"/>
            <w:sz w:val="26"/>
            <w:szCs w:val="26"/>
            <w:u w:color="222222"/>
            <w:shd w:val="clear" w:color="auto" w:fill="FFFFFF"/>
          </w:rPr>
          <w:delText xml:space="preserve"> </w:delText>
        </w:r>
      </w:del>
      <w:r>
        <w:rPr>
          <w:rFonts w:ascii="Arial"/>
          <w:sz w:val="26"/>
          <w:szCs w:val="26"/>
          <w:u w:color="222222"/>
          <w:shd w:val="clear" w:color="auto" w:fill="FFFFFF"/>
        </w:rPr>
        <w:t>programs that have made and will continue to make a meaningful difference to women and their families. Our scientific advisors will allow us to evaluate and support research endeavors that will assist in moving the front</w:t>
      </w:r>
      <w:r>
        <w:rPr>
          <w:rFonts w:ascii="Arial"/>
          <w:sz w:val="26"/>
          <w:szCs w:val="26"/>
          <w:u w:color="222222"/>
          <w:shd w:val="clear" w:color="auto" w:fill="FFFFFF"/>
        </w:rPr>
        <w:t>ier forward in women</w:t>
      </w:r>
      <w:r>
        <w:rPr>
          <w:rFonts w:hAnsi="Arial"/>
          <w:sz w:val="26"/>
          <w:szCs w:val="26"/>
          <w:u w:color="222222"/>
          <w:shd w:val="clear" w:color="auto" w:fill="FFFFFF"/>
        </w:rPr>
        <w:t>’</w:t>
      </w:r>
      <w:r>
        <w:rPr>
          <w:rFonts w:ascii="Arial"/>
          <w:sz w:val="26"/>
          <w:szCs w:val="26"/>
          <w:u w:color="222222"/>
          <w:shd w:val="clear" w:color="auto" w:fill="FFFFFF"/>
        </w:rPr>
        <w:t>s cancers and ultimately lead to more insight and cures.</w:t>
      </w:r>
    </w:p>
    <w:p w:rsidR="00696BEE" w:rsidRDefault="00696BEE" w:rsidP="00306BD2">
      <w:pPr>
        <w:pStyle w:val="Body"/>
        <w:widowControl w:val="0"/>
        <w:jc w:val="both"/>
        <w:rPr>
          <w:rFonts w:ascii="Arial" w:eastAsia="Arial" w:hAnsi="Arial" w:cs="Arial"/>
          <w:sz w:val="26"/>
          <w:szCs w:val="26"/>
          <w:u w:color="222222"/>
          <w:shd w:val="clear" w:color="auto" w:fill="FFFFFF"/>
        </w:rPr>
        <w:pPrChange w:id="18" w:author="Sharyn Lewin" w:date="2015-01-25T23:13:00Z">
          <w:pPr>
            <w:pStyle w:val="Body"/>
            <w:widowControl w:val="0"/>
          </w:pPr>
        </w:pPrChange>
      </w:pPr>
    </w:p>
    <w:p w:rsidR="00696BEE" w:rsidRDefault="00F843F1" w:rsidP="00306BD2">
      <w:pPr>
        <w:pStyle w:val="Body"/>
        <w:widowControl w:val="0"/>
        <w:jc w:val="both"/>
        <w:pPrChange w:id="19" w:author="Sharyn Lewin" w:date="2015-01-25T23:13:00Z">
          <w:pPr>
            <w:pStyle w:val="Body"/>
            <w:widowControl w:val="0"/>
          </w:pPr>
        </w:pPrChange>
      </w:pPr>
      <w:r>
        <w:rPr>
          <w:rFonts w:ascii="Arial"/>
          <w:sz w:val="26"/>
          <w:szCs w:val="26"/>
          <w:u w:color="222222"/>
          <w:shd w:val="clear" w:color="auto" w:fill="FFFFFF"/>
        </w:rPr>
        <w:t>Fundraising efforts are ongoing. We are excited moving into our second year and continuing the important work of The Lewin Fund to Fight Women</w:t>
      </w:r>
      <w:r>
        <w:rPr>
          <w:rFonts w:hAnsi="Arial"/>
          <w:sz w:val="26"/>
          <w:szCs w:val="26"/>
          <w:u w:color="222222"/>
          <w:shd w:val="clear" w:color="auto" w:fill="FFFFFF"/>
        </w:rPr>
        <w:t>’</w:t>
      </w:r>
      <w:r>
        <w:rPr>
          <w:rFonts w:ascii="Arial"/>
          <w:sz w:val="26"/>
          <w:szCs w:val="26"/>
          <w:u w:color="222222"/>
          <w:shd w:val="clear" w:color="auto" w:fill="FFFFFF"/>
        </w:rPr>
        <w:t xml:space="preserve">s Cancers. Our thanks to those of </w:t>
      </w:r>
      <w:r>
        <w:rPr>
          <w:rFonts w:ascii="Arial"/>
          <w:sz w:val="26"/>
          <w:szCs w:val="26"/>
          <w:u w:color="222222"/>
          <w:shd w:val="clear" w:color="auto" w:fill="FFFFFF"/>
        </w:rPr>
        <w:t>you who have generously supported us. Your continued support and involvement is greatly appreciated.</w:t>
      </w:r>
      <w:bookmarkEnd w:id="10"/>
    </w:p>
    <w:sectPr w:rsidR="00696BEE">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3F1" w:rsidRDefault="00F843F1">
      <w:r>
        <w:separator/>
      </w:r>
    </w:p>
  </w:endnote>
  <w:endnote w:type="continuationSeparator" w:id="0">
    <w:p w:rsidR="00F843F1" w:rsidRDefault="00F84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BEE" w:rsidRDefault="00696BEE">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3F1" w:rsidRDefault="00F843F1">
      <w:r>
        <w:separator/>
      </w:r>
    </w:p>
  </w:footnote>
  <w:footnote w:type="continuationSeparator" w:id="0">
    <w:p w:rsidR="00F843F1" w:rsidRDefault="00F843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BEE" w:rsidRDefault="00696BEE">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11F50"/>
    <w:multiLevelType w:val="multilevel"/>
    <w:tmpl w:val="DD4646AE"/>
    <w:lvl w:ilvl="0">
      <w:start w:val="1"/>
      <w:numFmt w:val="bullet"/>
      <w:lvlText w:val="-"/>
      <w:lvlJc w:val="left"/>
      <w:rPr>
        <w:position w:val="4"/>
        <w:u w:color="343434"/>
      </w:rPr>
    </w:lvl>
    <w:lvl w:ilvl="1">
      <w:start w:val="1"/>
      <w:numFmt w:val="bullet"/>
      <w:lvlText w:val="-"/>
      <w:lvlJc w:val="left"/>
      <w:rPr>
        <w:position w:val="4"/>
        <w:u w:color="343434"/>
      </w:rPr>
    </w:lvl>
    <w:lvl w:ilvl="2">
      <w:start w:val="1"/>
      <w:numFmt w:val="bullet"/>
      <w:lvlText w:val="-"/>
      <w:lvlJc w:val="left"/>
      <w:rPr>
        <w:position w:val="4"/>
        <w:u w:color="343434"/>
      </w:rPr>
    </w:lvl>
    <w:lvl w:ilvl="3">
      <w:start w:val="1"/>
      <w:numFmt w:val="bullet"/>
      <w:lvlText w:val="-"/>
      <w:lvlJc w:val="left"/>
      <w:rPr>
        <w:position w:val="4"/>
        <w:u w:color="343434"/>
      </w:rPr>
    </w:lvl>
    <w:lvl w:ilvl="4">
      <w:start w:val="1"/>
      <w:numFmt w:val="bullet"/>
      <w:lvlText w:val="-"/>
      <w:lvlJc w:val="left"/>
      <w:rPr>
        <w:position w:val="4"/>
        <w:u w:color="343434"/>
      </w:rPr>
    </w:lvl>
    <w:lvl w:ilvl="5">
      <w:start w:val="1"/>
      <w:numFmt w:val="bullet"/>
      <w:lvlText w:val="-"/>
      <w:lvlJc w:val="left"/>
      <w:rPr>
        <w:position w:val="4"/>
        <w:u w:color="343434"/>
      </w:rPr>
    </w:lvl>
    <w:lvl w:ilvl="6">
      <w:start w:val="1"/>
      <w:numFmt w:val="bullet"/>
      <w:lvlText w:val="-"/>
      <w:lvlJc w:val="left"/>
      <w:rPr>
        <w:position w:val="4"/>
        <w:u w:color="343434"/>
      </w:rPr>
    </w:lvl>
    <w:lvl w:ilvl="7">
      <w:start w:val="1"/>
      <w:numFmt w:val="bullet"/>
      <w:lvlText w:val="-"/>
      <w:lvlJc w:val="left"/>
      <w:rPr>
        <w:position w:val="4"/>
        <w:u w:color="343434"/>
      </w:rPr>
    </w:lvl>
    <w:lvl w:ilvl="8">
      <w:start w:val="1"/>
      <w:numFmt w:val="bullet"/>
      <w:lvlText w:val="-"/>
      <w:lvlJc w:val="left"/>
      <w:rPr>
        <w:position w:val="4"/>
        <w:u w:color="343434"/>
      </w:rPr>
    </w:lvl>
  </w:abstractNum>
  <w:abstractNum w:abstractNumId="1">
    <w:nsid w:val="10536582"/>
    <w:multiLevelType w:val="multilevel"/>
    <w:tmpl w:val="CCC64DA0"/>
    <w:lvl w:ilvl="0">
      <w:start w:val="1"/>
      <w:numFmt w:val="bullet"/>
      <w:lvlText w:val="-"/>
      <w:lvlJc w:val="left"/>
      <w:pPr>
        <w:tabs>
          <w:tab w:val="num" w:pos="284"/>
        </w:tabs>
        <w:ind w:left="284" w:hanging="284"/>
      </w:pPr>
      <w:rPr>
        <w:rFonts w:ascii="Arial" w:eastAsia="Arial" w:hAnsi="Arial" w:cs="Arial"/>
        <w:position w:val="4"/>
        <w:sz w:val="31"/>
        <w:szCs w:val="31"/>
      </w:rPr>
    </w:lvl>
    <w:lvl w:ilvl="1">
      <w:numFmt w:val="bullet"/>
      <w:lvlText w:val="-"/>
      <w:lvlJc w:val="left"/>
      <w:pPr>
        <w:tabs>
          <w:tab w:val="num" w:pos="502"/>
        </w:tabs>
        <w:ind w:left="502" w:hanging="262"/>
      </w:pPr>
      <w:rPr>
        <w:rFonts w:ascii="Arial" w:eastAsia="Arial" w:hAnsi="Arial" w:cs="Arial"/>
        <w:position w:val="4"/>
        <w:sz w:val="31"/>
        <w:szCs w:val="31"/>
      </w:rPr>
    </w:lvl>
    <w:lvl w:ilvl="2">
      <w:start w:val="1"/>
      <w:numFmt w:val="bullet"/>
      <w:lvlText w:val="-"/>
      <w:lvlJc w:val="left"/>
      <w:pPr>
        <w:tabs>
          <w:tab w:val="num" w:pos="764"/>
        </w:tabs>
        <w:ind w:left="764" w:hanging="284"/>
      </w:pPr>
      <w:rPr>
        <w:rFonts w:ascii="Arial" w:eastAsia="Arial" w:hAnsi="Arial" w:cs="Arial"/>
        <w:position w:val="4"/>
        <w:sz w:val="31"/>
        <w:szCs w:val="31"/>
      </w:rPr>
    </w:lvl>
    <w:lvl w:ilvl="3">
      <w:start w:val="1"/>
      <w:numFmt w:val="bullet"/>
      <w:lvlText w:val="-"/>
      <w:lvlJc w:val="left"/>
      <w:pPr>
        <w:tabs>
          <w:tab w:val="num" w:pos="1004"/>
        </w:tabs>
        <w:ind w:left="1004" w:hanging="284"/>
      </w:pPr>
      <w:rPr>
        <w:rFonts w:ascii="Arial" w:eastAsia="Arial" w:hAnsi="Arial" w:cs="Arial"/>
        <w:position w:val="4"/>
        <w:sz w:val="31"/>
        <w:szCs w:val="31"/>
      </w:rPr>
    </w:lvl>
    <w:lvl w:ilvl="4">
      <w:start w:val="1"/>
      <w:numFmt w:val="bullet"/>
      <w:lvlText w:val="-"/>
      <w:lvlJc w:val="left"/>
      <w:pPr>
        <w:tabs>
          <w:tab w:val="num" w:pos="1244"/>
        </w:tabs>
        <w:ind w:left="1244" w:hanging="284"/>
      </w:pPr>
      <w:rPr>
        <w:rFonts w:ascii="Arial" w:eastAsia="Arial" w:hAnsi="Arial" w:cs="Arial"/>
        <w:position w:val="4"/>
        <w:sz w:val="31"/>
        <w:szCs w:val="31"/>
      </w:rPr>
    </w:lvl>
    <w:lvl w:ilvl="5">
      <w:start w:val="1"/>
      <w:numFmt w:val="bullet"/>
      <w:lvlText w:val="-"/>
      <w:lvlJc w:val="left"/>
      <w:pPr>
        <w:tabs>
          <w:tab w:val="num" w:pos="1484"/>
        </w:tabs>
        <w:ind w:left="1484" w:hanging="284"/>
      </w:pPr>
      <w:rPr>
        <w:rFonts w:ascii="Arial" w:eastAsia="Arial" w:hAnsi="Arial" w:cs="Arial"/>
        <w:position w:val="4"/>
        <w:sz w:val="31"/>
        <w:szCs w:val="31"/>
      </w:rPr>
    </w:lvl>
    <w:lvl w:ilvl="6">
      <w:start w:val="1"/>
      <w:numFmt w:val="bullet"/>
      <w:lvlText w:val="-"/>
      <w:lvlJc w:val="left"/>
      <w:pPr>
        <w:tabs>
          <w:tab w:val="num" w:pos="1724"/>
        </w:tabs>
        <w:ind w:left="1724" w:hanging="284"/>
      </w:pPr>
      <w:rPr>
        <w:rFonts w:ascii="Arial" w:eastAsia="Arial" w:hAnsi="Arial" w:cs="Arial"/>
        <w:position w:val="4"/>
        <w:sz w:val="31"/>
        <w:szCs w:val="31"/>
      </w:rPr>
    </w:lvl>
    <w:lvl w:ilvl="7">
      <w:start w:val="1"/>
      <w:numFmt w:val="bullet"/>
      <w:lvlText w:val="-"/>
      <w:lvlJc w:val="left"/>
      <w:pPr>
        <w:tabs>
          <w:tab w:val="num" w:pos="1964"/>
        </w:tabs>
        <w:ind w:left="1964" w:hanging="284"/>
      </w:pPr>
      <w:rPr>
        <w:rFonts w:ascii="Arial" w:eastAsia="Arial" w:hAnsi="Arial" w:cs="Arial"/>
        <w:position w:val="4"/>
        <w:sz w:val="31"/>
        <w:szCs w:val="31"/>
      </w:rPr>
    </w:lvl>
    <w:lvl w:ilvl="8">
      <w:start w:val="1"/>
      <w:numFmt w:val="bullet"/>
      <w:lvlText w:val="-"/>
      <w:lvlJc w:val="left"/>
      <w:pPr>
        <w:tabs>
          <w:tab w:val="num" w:pos="2204"/>
        </w:tabs>
        <w:ind w:left="2204" w:hanging="284"/>
      </w:pPr>
      <w:rPr>
        <w:rFonts w:ascii="Arial" w:eastAsia="Arial" w:hAnsi="Arial" w:cs="Arial"/>
        <w:position w:val="4"/>
        <w:sz w:val="31"/>
        <w:szCs w:val="31"/>
      </w:rPr>
    </w:lvl>
  </w:abstractNum>
  <w:abstractNum w:abstractNumId="2">
    <w:nsid w:val="15D667AF"/>
    <w:multiLevelType w:val="multilevel"/>
    <w:tmpl w:val="E5A8F6E0"/>
    <w:lvl w:ilvl="0">
      <w:numFmt w:val="bullet"/>
      <w:lvlText w:val="-"/>
      <w:lvlJc w:val="left"/>
      <w:rPr>
        <w:position w:val="4"/>
        <w:u w:color="343434"/>
      </w:rPr>
    </w:lvl>
    <w:lvl w:ilvl="1">
      <w:start w:val="1"/>
      <w:numFmt w:val="bullet"/>
      <w:lvlText w:val="-"/>
      <w:lvlJc w:val="left"/>
      <w:rPr>
        <w:position w:val="4"/>
        <w:u w:color="343434"/>
      </w:rPr>
    </w:lvl>
    <w:lvl w:ilvl="2">
      <w:start w:val="1"/>
      <w:numFmt w:val="bullet"/>
      <w:lvlText w:val="-"/>
      <w:lvlJc w:val="left"/>
      <w:rPr>
        <w:position w:val="4"/>
        <w:u w:color="343434"/>
      </w:rPr>
    </w:lvl>
    <w:lvl w:ilvl="3">
      <w:start w:val="1"/>
      <w:numFmt w:val="bullet"/>
      <w:lvlText w:val="-"/>
      <w:lvlJc w:val="left"/>
      <w:rPr>
        <w:position w:val="4"/>
        <w:u w:color="343434"/>
      </w:rPr>
    </w:lvl>
    <w:lvl w:ilvl="4">
      <w:start w:val="1"/>
      <w:numFmt w:val="bullet"/>
      <w:lvlText w:val="-"/>
      <w:lvlJc w:val="left"/>
      <w:rPr>
        <w:position w:val="4"/>
        <w:u w:color="343434"/>
      </w:rPr>
    </w:lvl>
    <w:lvl w:ilvl="5">
      <w:start w:val="1"/>
      <w:numFmt w:val="bullet"/>
      <w:lvlText w:val="-"/>
      <w:lvlJc w:val="left"/>
      <w:rPr>
        <w:position w:val="4"/>
        <w:u w:color="343434"/>
      </w:rPr>
    </w:lvl>
    <w:lvl w:ilvl="6">
      <w:start w:val="1"/>
      <w:numFmt w:val="bullet"/>
      <w:lvlText w:val="-"/>
      <w:lvlJc w:val="left"/>
      <w:rPr>
        <w:position w:val="4"/>
        <w:u w:color="343434"/>
      </w:rPr>
    </w:lvl>
    <w:lvl w:ilvl="7">
      <w:start w:val="1"/>
      <w:numFmt w:val="bullet"/>
      <w:lvlText w:val="-"/>
      <w:lvlJc w:val="left"/>
      <w:rPr>
        <w:position w:val="4"/>
        <w:u w:color="343434"/>
      </w:rPr>
    </w:lvl>
    <w:lvl w:ilvl="8">
      <w:start w:val="1"/>
      <w:numFmt w:val="bullet"/>
      <w:lvlText w:val="-"/>
      <w:lvlJc w:val="left"/>
      <w:rPr>
        <w:position w:val="4"/>
        <w:u w:color="343434"/>
      </w:rPr>
    </w:lvl>
  </w:abstractNum>
  <w:abstractNum w:abstractNumId="3">
    <w:nsid w:val="25B422E7"/>
    <w:multiLevelType w:val="multilevel"/>
    <w:tmpl w:val="79A06092"/>
    <w:lvl w:ilvl="0">
      <w:start w:val="1"/>
      <w:numFmt w:val="bullet"/>
      <w:lvlText w:val="-"/>
      <w:lvlJc w:val="left"/>
      <w:pPr>
        <w:tabs>
          <w:tab w:val="num" w:pos="284"/>
        </w:tabs>
        <w:ind w:left="284" w:hanging="284"/>
      </w:pPr>
      <w:rPr>
        <w:rFonts w:ascii="Arial" w:eastAsia="Arial" w:hAnsi="Arial" w:cs="Arial"/>
        <w:position w:val="4"/>
        <w:sz w:val="31"/>
        <w:szCs w:val="31"/>
      </w:rPr>
    </w:lvl>
    <w:lvl w:ilvl="1">
      <w:start w:val="1"/>
      <w:numFmt w:val="bullet"/>
      <w:lvlText w:val="-"/>
      <w:lvlJc w:val="left"/>
      <w:pPr>
        <w:tabs>
          <w:tab w:val="num" w:pos="502"/>
        </w:tabs>
        <w:ind w:left="502" w:hanging="262"/>
      </w:pPr>
      <w:rPr>
        <w:rFonts w:ascii="Arial" w:eastAsia="Arial" w:hAnsi="Arial" w:cs="Arial"/>
        <w:position w:val="4"/>
        <w:sz w:val="31"/>
        <w:szCs w:val="31"/>
      </w:rPr>
    </w:lvl>
    <w:lvl w:ilvl="2">
      <w:start w:val="1"/>
      <w:numFmt w:val="bullet"/>
      <w:lvlText w:val="-"/>
      <w:lvlJc w:val="left"/>
      <w:pPr>
        <w:tabs>
          <w:tab w:val="num" w:pos="764"/>
        </w:tabs>
        <w:ind w:left="764" w:hanging="284"/>
      </w:pPr>
      <w:rPr>
        <w:rFonts w:ascii="Arial" w:eastAsia="Arial" w:hAnsi="Arial" w:cs="Arial"/>
        <w:position w:val="4"/>
        <w:sz w:val="31"/>
        <w:szCs w:val="31"/>
      </w:rPr>
    </w:lvl>
    <w:lvl w:ilvl="3">
      <w:start w:val="1"/>
      <w:numFmt w:val="bullet"/>
      <w:lvlText w:val="-"/>
      <w:lvlJc w:val="left"/>
      <w:pPr>
        <w:tabs>
          <w:tab w:val="num" w:pos="1004"/>
        </w:tabs>
        <w:ind w:left="1004" w:hanging="284"/>
      </w:pPr>
      <w:rPr>
        <w:rFonts w:ascii="Arial" w:eastAsia="Arial" w:hAnsi="Arial" w:cs="Arial"/>
        <w:position w:val="4"/>
        <w:sz w:val="31"/>
        <w:szCs w:val="31"/>
      </w:rPr>
    </w:lvl>
    <w:lvl w:ilvl="4">
      <w:start w:val="1"/>
      <w:numFmt w:val="bullet"/>
      <w:lvlText w:val="-"/>
      <w:lvlJc w:val="left"/>
      <w:pPr>
        <w:tabs>
          <w:tab w:val="num" w:pos="1244"/>
        </w:tabs>
        <w:ind w:left="1244" w:hanging="284"/>
      </w:pPr>
      <w:rPr>
        <w:rFonts w:ascii="Arial" w:eastAsia="Arial" w:hAnsi="Arial" w:cs="Arial"/>
        <w:position w:val="4"/>
        <w:sz w:val="31"/>
        <w:szCs w:val="31"/>
      </w:rPr>
    </w:lvl>
    <w:lvl w:ilvl="5">
      <w:start w:val="1"/>
      <w:numFmt w:val="bullet"/>
      <w:lvlText w:val="-"/>
      <w:lvlJc w:val="left"/>
      <w:pPr>
        <w:tabs>
          <w:tab w:val="num" w:pos="1484"/>
        </w:tabs>
        <w:ind w:left="1484" w:hanging="284"/>
      </w:pPr>
      <w:rPr>
        <w:rFonts w:ascii="Arial" w:eastAsia="Arial" w:hAnsi="Arial" w:cs="Arial"/>
        <w:position w:val="4"/>
        <w:sz w:val="31"/>
        <w:szCs w:val="31"/>
      </w:rPr>
    </w:lvl>
    <w:lvl w:ilvl="6">
      <w:start w:val="1"/>
      <w:numFmt w:val="bullet"/>
      <w:lvlText w:val="-"/>
      <w:lvlJc w:val="left"/>
      <w:pPr>
        <w:tabs>
          <w:tab w:val="num" w:pos="1724"/>
        </w:tabs>
        <w:ind w:left="1724" w:hanging="284"/>
      </w:pPr>
      <w:rPr>
        <w:rFonts w:ascii="Arial" w:eastAsia="Arial" w:hAnsi="Arial" w:cs="Arial"/>
        <w:position w:val="4"/>
        <w:sz w:val="31"/>
        <w:szCs w:val="31"/>
      </w:rPr>
    </w:lvl>
    <w:lvl w:ilvl="7">
      <w:start w:val="1"/>
      <w:numFmt w:val="bullet"/>
      <w:lvlText w:val="-"/>
      <w:lvlJc w:val="left"/>
      <w:pPr>
        <w:tabs>
          <w:tab w:val="num" w:pos="1964"/>
        </w:tabs>
        <w:ind w:left="1964" w:hanging="284"/>
      </w:pPr>
      <w:rPr>
        <w:rFonts w:ascii="Arial" w:eastAsia="Arial" w:hAnsi="Arial" w:cs="Arial"/>
        <w:position w:val="4"/>
        <w:sz w:val="31"/>
        <w:szCs w:val="31"/>
      </w:rPr>
    </w:lvl>
    <w:lvl w:ilvl="8">
      <w:start w:val="1"/>
      <w:numFmt w:val="bullet"/>
      <w:lvlText w:val="-"/>
      <w:lvlJc w:val="left"/>
      <w:pPr>
        <w:tabs>
          <w:tab w:val="num" w:pos="2204"/>
        </w:tabs>
        <w:ind w:left="2204" w:hanging="284"/>
      </w:pPr>
      <w:rPr>
        <w:rFonts w:ascii="Arial" w:eastAsia="Arial" w:hAnsi="Arial" w:cs="Arial"/>
        <w:position w:val="4"/>
        <w:sz w:val="31"/>
        <w:szCs w:val="31"/>
      </w:rPr>
    </w:lvl>
  </w:abstractNum>
  <w:abstractNum w:abstractNumId="4">
    <w:nsid w:val="2C6B4095"/>
    <w:multiLevelType w:val="multilevel"/>
    <w:tmpl w:val="C250EBE0"/>
    <w:styleLink w:val="List1"/>
    <w:lvl w:ilvl="0">
      <w:start w:val="1"/>
      <w:numFmt w:val="bullet"/>
      <w:lvlText w:val="-"/>
      <w:lvlJc w:val="left"/>
      <w:rPr>
        <w:b/>
        <w:bCs/>
        <w:color w:val="000000"/>
        <w:position w:val="4"/>
        <w:u w:color="000000"/>
      </w:rPr>
    </w:lvl>
    <w:lvl w:ilvl="1">
      <w:numFmt w:val="bullet"/>
      <w:lvlText w:val="-"/>
      <w:lvlJc w:val="left"/>
      <w:rPr>
        <w:b/>
        <w:bCs/>
        <w:color w:val="000000"/>
        <w:position w:val="4"/>
        <w:u w:color="000000"/>
      </w:rPr>
    </w:lvl>
    <w:lvl w:ilvl="2">
      <w:start w:val="1"/>
      <w:numFmt w:val="bullet"/>
      <w:lvlText w:val="-"/>
      <w:lvlJc w:val="left"/>
      <w:rPr>
        <w:b/>
        <w:bCs/>
        <w:color w:val="000000"/>
        <w:position w:val="4"/>
        <w:u w:color="000000"/>
      </w:rPr>
    </w:lvl>
    <w:lvl w:ilvl="3">
      <w:start w:val="1"/>
      <w:numFmt w:val="bullet"/>
      <w:lvlText w:val="-"/>
      <w:lvlJc w:val="left"/>
      <w:rPr>
        <w:b/>
        <w:bCs/>
        <w:color w:val="000000"/>
        <w:position w:val="4"/>
        <w:u w:color="000000"/>
      </w:rPr>
    </w:lvl>
    <w:lvl w:ilvl="4">
      <w:start w:val="1"/>
      <w:numFmt w:val="bullet"/>
      <w:lvlText w:val="-"/>
      <w:lvlJc w:val="left"/>
      <w:rPr>
        <w:b/>
        <w:bCs/>
        <w:color w:val="000000"/>
        <w:position w:val="4"/>
        <w:u w:color="000000"/>
      </w:rPr>
    </w:lvl>
    <w:lvl w:ilvl="5">
      <w:start w:val="1"/>
      <w:numFmt w:val="bullet"/>
      <w:lvlText w:val="-"/>
      <w:lvlJc w:val="left"/>
      <w:rPr>
        <w:b/>
        <w:bCs/>
        <w:color w:val="000000"/>
        <w:position w:val="4"/>
        <w:u w:color="000000"/>
      </w:rPr>
    </w:lvl>
    <w:lvl w:ilvl="6">
      <w:start w:val="1"/>
      <w:numFmt w:val="bullet"/>
      <w:lvlText w:val="-"/>
      <w:lvlJc w:val="left"/>
      <w:rPr>
        <w:b/>
        <w:bCs/>
        <w:color w:val="000000"/>
        <w:position w:val="4"/>
        <w:u w:color="000000"/>
      </w:rPr>
    </w:lvl>
    <w:lvl w:ilvl="7">
      <w:start w:val="1"/>
      <w:numFmt w:val="bullet"/>
      <w:lvlText w:val="-"/>
      <w:lvlJc w:val="left"/>
      <w:rPr>
        <w:b/>
        <w:bCs/>
        <w:color w:val="000000"/>
        <w:position w:val="4"/>
        <w:u w:color="000000"/>
      </w:rPr>
    </w:lvl>
    <w:lvl w:ilvl="8">
      <w:start w:val="1"/>
      <w:numFmt w:val="bullet"/>
      <w:lvlText w:val="-"/>
      <w:lvlJc w:val="left"/>
      <w:rPr>
        <w:b/>
        <w:bCs/>
        <w:color w:val="000000"/>
        <w:position w:val="4"/>
        <w:u w:color="000000"/>
      </w:rPr>
    </w:lvl>
  </w:abstractNum>
  <w:abstractNum w:abstractNumId="5">
    <w:nsid w:val="3AD23B99"/>
    <w:multiLevelType w:val="multilevel"/>
    <w:tmpl w:val="22F458A6"/>
    <w:styleLink w:val="List0"/>
    <w:lvl w:ilvl="0">
      <w:numFmt w:val="bullet"/>
      <w:lvlText w:val="-"/>
      <w:lvlJc w:val="left"/>
      <w:pPr>
        <w:tabs>
          <w:tab w:val="num" w:pos="262"/>
        </w:tabs>
        <w:ind w:left="262" w:hanging="262"/>
      </w:pPr>
      <w:rPr>
        <w:rFonts w:ascii="Arial" w:eastAsia="Arial" w:hAnsi="Arial" w:cs="Arial"/>
        <w:position w:val="4"/>
        <w:sz w:val="31"/>
        <w:szCs w:val="31"/>
      </w:rPr>
    </w:lvl>
    <w:lvl w:ilvl="1">
      <w:start w:val="1"/>
      <w:numFmt w:val="bullet"/>
      <w:lvlText w:val="-"/>
      <w:lvlJc w:val="left"/>
      <w:pPr>
        <w:tabs>
          <w:tab w:val="num" w:pos="524"/>
        </w:tabs>
        <w:ind w:left="524" w:hanging="284"/>
      </w:pPr>
      <w:rPr>
        <w:rFonts w:ascii="Arial" w:eastAsia="Arial" w:hAnsi="Arial" w:cs="Arial"/>
        <w:position w:val="4"/>
        <w:sz w:val="31"/>
        <w:szCs w:val="31"/>
      </w:rPr>
    </w:lvl>
    <w:lvl w:ilvl="2">
      <w:start w:val="1"/>
      <w:numFmt w:val="bullet"/>
      <w:lvlText w:val="-"/>
      <w:lvlJc w:val="left"/>
      <w:pPr>
        <w:tabs>
          <w:tab w:val="num" w:pos="764"/>
        </w:tabs>
        <w:ind w:left="764" w:hanging="284"/>
      </w:pPr>
      <w:rPr>
        <w:rFonts w:ascii="Arial" w:eastAsia="Arial" w:hAnsi="Arial" w:cs="Arial"/>
        <w:position w:val="4"/>
        <w:sz w:val="31"/>
        <w:szCs w:val="31"/>
      </w:rPr>
    </w:lvl>
    <w:lvl w:ilvl="3">
      <w:start w:val="1"/>
      <w:numFmt w:val="bullet"/>
      <w:lvlText w:val="-"/>
      <w:lvlJc w:val="left"/>
      <w:pPr>
        <w:tabs>
          <w:tab w:val="num" w:pos="1004"/>
        </w:tabs>
        <w:ind w:left="1004" w:hanging="284"/>
      </w:pPr>
      <w:rPr>
        <w:rFonts w:ascii="Arial" w:eastAsia="Arial" w:hAnsi="Arial" w:cs="Arial"/>
        <w:position w:val="4"/>
        <w:sz w:val="31"/>
        <w:szCs w:val="31"/>
      </w:rPr>
    </w:lvl>
    <w:lvl w:ilvl="4">
      <w:start w:val="1"/>
      <w:numFmt w:val="bullet"/>
      <w:lvlText w:val="-"/>
      <w:lvlJc w:val="left"/>
      <w:pPr>
        <w:tabs>
          <w:tab w:val="num" w:pos="1244"/>
        </w:tabs>
        <w:ind w:left="1244" w:hanging="284"/>
      </w:pPr>
      <w:rPr>
        <w:rFonts w:ascii="Arial" w:eastAsia="Arial" w:hAnsi="Arial" w:cs="Arial"/>
        <w:position w:val="4"/>
        <w:sz w:val="31"/>
        <w:szCs w:val="31"/>
      </w:rPr>
    </w:lvl>
    <w:lvl w:ilvl="5">
      <w:start w:val="1"/>
      <w:numFmt w:val="bullet"/>
      <w:lvlText w:val="-"/>
      <w:lvlJc w:val="left"/>
      <w:pPr>
        <w:tabs>
          <w:tab w:val="num" w:pos="1484"/>
        </w:tabs>
        <w:ind w:left="1484" w:hanging="284"/>
      </w:pPr>
      <w:rPr>
        <w:rFonts w:ascii="Arial" w:eastAsia="Arial" w:hAnsi="Arial" w:cs="Arial"/>
        <w:position w:val="4"/>
        <w:sz w:val="31"/>
        <w:szCs w:val="31"/>
      </w:rPr>
    </w:lvl>
    <w:lvl w:ilvl="6">
      <w:start w:val="1"/>
      <w:numFmt w:val="bullet"/>
      <w:lvlText w:val="-"/>
      <w:lvlJc w:val="left"/>
      <w:pPr>
        <w:tabs>
          <w:tab w:val="num" w:pos="1724"/>
        </w:tabs>
        <w:ind w:left="1724" w:hanging="284"/>
      </w:pPr>
      <w:rPr>
        <w:rFonts w:ascii="Arial" w:eastAsia="Arial" w:hAnsi="Arial" w:cs="Arial"/>
        <w:position w:val="4"/>
        <w:sz w:val="31"/>
        <w:szCs w:val="31"/>
      </w:rPr>
    </w:lvl>
    <w:lvl w:ilvl="7">
      <w:start w:val="1"/>
      <w:numFmt w:val="bullet"/>
      <w:lvlText w:val="-"/>
      <w:lvlJc w:val="left"/>
      <w:pPr>
        <w:tabs>
          <w:tab w:val="num" w:pos="1964"/>
        </w:tabs>
        <w:ind w:left="1964" w:hanging="284"/>
      </w:pPr>
      <w:rPr>
        <w:rFonts w:ascii="Arial" w:eastAsia="Arial" w:hAnsi="Arial" w:cs="Arial"/>
        <w:position w:val="4"/>
        <w:sz w:val="31"/>
        <w:szCs w:val="31"/>
      </w:rPr>
    </w:lvl>
    <w:lvl w:ilvl="8">
      <w:start w:val="1"/>
      <w:numFmt w:val="bullet"/>
      <w:lvlText w:val="-"/>
      <w:lvlJc w:val="left"/>
      <w:pPr>
        <w:tabs>
          <w:tab w:val="num" w:pos="2204"/>
        </w:tabs>
        <w:ind w:left="2204" w:hanging="284"/>
      </w:pPr>
      <w:rPr>
        <w:rFonts w:ascii="Arial" w:eastAsia="Arial" w:hAnsi="Arial" w:cs="Arial"/>
        <w:position w:val="4"/>
        <w:sz w:val="31"/>
        <w:szCs w:val="31"/>
      </w:rPr>
    </w:lvl>
  </w:abstractNum>
  <w:abstractNum w:abstractNumId="6">
    <w:nsid w:val="7EF30DA6"/>
    <w:multiLevelType w:val="multilevel"/>
    <w:tmpl w:val="7CC294F0"/>
    <w:lvl w:ilvl="0">
      <w:start w:val="1"/>
      <w:numFmt w:val="bullet"/>
      <w:lvlText w:val="-"/>
      <w:lvlJc w:val="left"/>
      <w:rPr>
        <w:position w:val="4"/>
      </w:rPr>
    </w:lvl>
    <w:lvl w:ilvl="1">
      <w:start w:val="1"/>
      <w:numFmt w:val="bullet"/>
      <w:lvlText w:val="-"/>
      <w:lvlJc w:val="left"/>
      <w:rPr>
        <w:position w:val="4"/>
      </w:rPr>
    </w:lvl>
    <w:lvl w:ilvl="2">
      <w:start w:val="1"/>
      <w:numFmt w:val="bullet"/>
      <w:lvlText w:val="-"/>
      <w:lvlJc w:val="left"/>
      <w:rPr>
        <w:position w:val="4"/>
      </w:rPr>
    </w:lvl>
    <w:lvl w:ilvl="3">
      <w:start w:val="1"/>
      <w:numFmt w:val="bullet"/>
      <w:lvlText w:val="-"/>
      <w:lvlJc w:val="left"/>
      <w:rPr>
        <w:position w:val="4"/>
      </w:rPr>
    </w:lvl>
    <w:lvl w:ilvl="4">
      <w:start w:val="1"/>
      <w:numFmt w:val="bullet"/>
      <w:lvlText w:val="-"/>
      <w:lvlJc w:val="left"/>
      <w:rPr>
        <w:position w:val="4"/>
      </w:rPr>
    </w:lvl>
    <w:lvl w:ilvl="5">
      <w:start w:val="1"/>
      <w:numFmt w:val="bullet"/>
      <w:lvlText w:val="-"/>
      <w:lvlJc w:val="left"/>
      <w:rPr>
        <w:position w:val="4"/>
      </w:rPr>
    </w:lvl>
    <w:lvl w:ilvl="6">
      <w:start w:val="1"/>
      <w:numFmt w:val="bullet"/>
      <w:lvlText w:val="-"/>
      <w:lvlJc w:val="left"/>
      <w:rPr>
        <w:position w:val="4"/>
      </w:rPr>
    </w:lvl>
    <w:lvl w:ilvl="7">
      <w:start w:val="1"/>
      <w:numFmt w:val="bullet"/>
      <w:lvlText w:val="-"/>
      <w:lvlJc w:val="left"/>
      <w:rPr>
        <w:position w:val="4"/>
      </w:rPr>
    </w:lvl>
    <w:lvl w:ilvl="8">
      <w:start w:val="1"/>
      <w:numFmt w:val="bullet"/>
      <w:lvlText w:val="-"/>
      <w:lvlJc w:val="left"/>
      <w:rPr>
        <w:position w:val="4"/>
      </w:rPr>
    </w:lvl>
  </w:abstractNum>
  <w:num w:numId="1">
    <w:abstractNumId w:val="0"/>
  </w:num>
  <w:num w:numId="2">
    <w:abstractNumId w:val="6"/>
  </w:num>
  <w:num w:numId="3">
    <w:abstractNumId w:val="2"/>
  </w:num>
  <w:num w:numId="4">
    <w:abstractNumId w:val="5"/>
  </w:num>
  <w:num w:numId="5">
    <w:abstractNumId w:val="3"/>
  </w:num>
  <w:num w:numId="6">
    <w:abstractNumId w:val="1"/>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yn Lewin">
    <w15:presenceInfo w15:providerId="None" w15:userId="Sharyn Lew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BEE"/>
    <w:rsid w:val="00306BD2"/>
    <w:rsid w:val="00696BEE"/>
    <w:rsid w:val="00F84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05B64D-DCA8-4D88-BE7C-435D2C14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Calibri" w:eastAsia="Calibri" w:hAnsi="Calibri" w:cs="Calibri"/>
      <w:color w:val="000000"/>
      <w:sz w:val="24"/>
      <w:szCs w:val="24"/>
      <w:u w:color="000000"/>
    </w:rPr>
  </w:style>
  <w:style w:type="character" w:customStyle="1" w:styleId="Link">
    <w:name w:val="Link"/>
    <w:rPr>
      <w:color w:val="0563C1"/>
      <w:u w:val="single" w:color="0563C1"/>
    </w:rPr>
  </w:style>
  <w:style w:type="character" w:customStyle="1" w:styleId="Hyperlink0">
    <w:name w:val="Hyperlink.0"/>
    <w:basedOn w:val="Link"/>
    <w:rPr>
      <w:b/>
      <w:bCs/>
      <w:color w:val="000000"/>
      <w:u w:val="single" w:color="000000"/>
    </w:rPr>
  </w:style>
  <w:style w:type="numbering" w:customStyle="1" w:styleId="List0">
    <w:name w:val="List 0"/>
    <w:basedOn w:val="Dash"/>
    <w:pPr>
      <w:numPr>
        <w:numId w:val="4"/>
      </w:numPr>
    </w:pPr>
  </w:style>
  <w:style w:type="numbering" w:customStyle="1" w:styleId="Dash">
    <w:name w:val="Dash"/>
  </w:style>
  <w:style w:type="numbering" w:customStyle="1" w:styleId="List1">
    <w:name w:val="List 1"/>
    <w:basedOn w:val="Dash"/>
    <w:pPr>
      <w:numPr>
        <w:numId w:val="7"/>
      </w:numPr>
    </w:pPr>
  </w:style>
  <w:style w:type="character" w:customStyle="1" w:styleId="Hyperlink1">
    <w:name w:val="Hyperlink.1"/>
    <w:basedOn w:val="Link"/>
    <w:rPr>
      <w:b/>
      <w:bCs/>
      <w:color w:val="000000"/>
      <w:u w:val="non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Sharyn</dc:creator>
  <cp:lastModifiedBy>Sharyn Lewin</cp:lastModifiedBy>
  <cp:revision>2</cp:revision>
  <dcterms:created xsi:type="dcterms:W3CDTF">2015-01-26T04:13:00Z</dcterms:created>
  <dcterms:modified xsi:type="dcterms:W3CDTF">2015-01-26T04:13:00Z</dcterms:modified>
</cp:coreProperties>
</file>